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8E" w:rsidRPr="007B4589" w:rsidRDefault="003A038E" w:rsidP="003A038E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3A038E" w:rsidRPr="00D020D3" w:rsidRDefault="003A038E" w:rsidP="003A038E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3A038E" w:rsidRPr="009F4DDC" w:rsidTr="00831A4B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038E" w:rsidRPr="009F4DDC" w:rsidRDefault="003A038E" w:rsidP="00831A4B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8E" w:rsidRPr="00D020D3" w:rsidRDefault="007C27C2" w:rsidP="003A038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</w:tr>
    </w:tbl>
    <w:p w:rsidR="003A038E" w:rsidRPr="009E79F7" w:rsidRDefault="003A038E" w:rsidP="003A038E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425"/>
        <w:gridCol w:w="350"/>
        <w:gridCol w:w="487"/>
        <w:gridCol w:w="105"/>
        <w:gridCol w:w="214"/>
        <w:gridCol w:w="655"/>
        <w:gridCol w:w="974"/>
      </w:tblGrid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Ekonomska škola Mije Mirkovića Rijeka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Filipovića 2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Rijeka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51000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4"/>
                <w:szCs w:val="22"/>
              </w:rPr>
            </w:pP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 w:rsidRPr="0072643A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A038E" w:rsidRPr="003A2770" w:rsidRDefault="007C27C2" w:rsidP="00831A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3.a, 3.b, 3.c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6"/>
                <w:szCs w:val="22"/>
              </w:rPr>
            </w:pP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3A038E" w:rsidP="00831A4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3A038E" w:rsidRPr="003A2770" w:rsidTr="00831A4B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3A038E" w:rsidP="00831A4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7C27C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   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7C27C2" w:rsidP="00831A4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A038E">
              <w:rPr>
                <w:rFonts w:ascii="Times New Roman" w:hAnsi="Times New Roman"/>
              </w:rPr>
              <w:t xml:space="preserve"> </w:t>
            </w:r>
            <w:r w:rsidR="003A038E" w:rsidRPr="003A2770">
              <w:rPr>
                <w:rFonts w:ascii="Times New Roman" w:hAnsi="Times New Roman"/>
              </w:rPr>
              <w:t>noćenja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3A038E" w:rsidP="00831A4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7C27C2" w:rsidP="007C27C2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6C38B7">
              <w:rPr>
                <w:rFonts w:ascii="Times New Roman" w:hAnsi="Times New Roman"/>
              </w:rPr>
              <w:t xml:space="preserve"> </w:t>
            </w:r>
            <w:r w:rsidR="003A038E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6C38B7" w:rsidP="00831A4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038E" w:rsidRPr="003A2770">
              <w:rPr>
                <w:rFonts w:ascii="Times New Roman" w:hAnsi="Times New Roman"/>
              </w:rPr>
              <w:t>noćenja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3A038E" w:rsidP="00831A4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038E" w:rsidRPr="003A2770" w:rsidRDefault="003A038E" w:rsidP="00831A4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3A038E" w:rsidP="00831A4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3A038E" w:rsidP="00831A4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A038E" w:rsidRPr="006C38B7" w:rsidRDefault="007C27C2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A038E" w:rsidRPr="003A2770" w:rsidTr="00831A4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3A038E" w:rsidRPr="003A2770" w:rsidRDefault="003A038E" w:rsidP="00831A4B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38E" w:rsidRPr="003A2770" w:rsidRDefault="003A038E" w:rsidP="00831A4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111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38E" w:rsidRPr="003A2770" w:rsidRDefault="007C27C2" w:rsidP="0083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20/8</w:t>
            </w:r>
          </w:p>
        </w:tc>
        <w:tc>
          <w:tcPr>
            <w:tcW w:w="8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38E" w:rsidRPr="003A2770" w:rsidRDefault="003A038E" w:rsidP="003A038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38E" w:rsidRPr="003A2770" w:rsidRDefault="007C27C2" w:rsidP="0083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27/8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38E" w:rsidRPr="003A2770" w:rsidRDefault="007C27C2" w:rsidP="0083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6C38B7">
              <w:rPr>
                <w:sz w:val="22"/>
                <w:szCs w:val="22"/>
              </w:rPr>
              <w:t>.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A038E" w:rsidRPr="003A2770" w:rsidRDefault="003A038E" w:rsidP="00831A4B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038E" w:rsidRPr="003A2770" w:rsidRDefault="003A038E" w:rsidP="00831A4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038E" w:rsidRPr="003A2770" w:rsidRDefault="003A038E" w:rsidP="00831A4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038E" w:rsidRPr="003A2770" w:rsidRDefault="003A038E" w:rsidP="00831A4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038E" w:rsidRPr="003A2770" w:rsidRDefault="003A038E" w:rsidP="00831A4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038E" w:rsidRPr="003A2770" w:rsidRDefault="003A038E" w:rsidP="00831A4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3A038E" w:rsidRPr="003A2770" w:rsidTr="00831A4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3A038E" w:rsidRPr="003A2770" w:rsidRDefault="003A038E" w:rsidP="00831A4B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A038E" w:rsidRPr="003A2770" w:rsidRDefault="003A038E" w:rsidP="00831A4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A038E" w:rsidRPr="006C38B7" w:rsidRDefault="007C27C2" w:rsidP="0083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A038E" w:rsidRPr="003A2770" w:rsidRDefault="007C27C2" w:rsidP="0083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/ - 3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3A038E" w:rsidRPr="003A2770" w:rsidRDefault="003A038E" w:rsidP="00831A4B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A038E" w:rsidRPr="003A2770" w:rsidRDefault="003A038E" w:rsidP="00831A4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873D92" w:rsidP="0083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3A038E" w:rsidRPr="003A2770" w:rsidRDefault="003A038E" w:rsidP="00831A4B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A038E" w:rsidRPr="003A2770" w:rsidRDefault="003A038E" w:rsidP="00831A4B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873D92" w:rsidP="0083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038E" w:rsidRPr="003A2770" w:rsidTr="00831A4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A038E" w:rsidRPr="003A2770" w:rsidRDefault="003A038E" w:rsidP="00831A4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A038E" w:rsidRPr="003A2770" w:rsidRDefault="00873D92" w:rsidP="00831A4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Rijeka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A038E" w:rsidRPr="0072643A" w:rsidRDefault="003A038E" w:rsidP="00831A4B">
            <w:pPr>
              <w:jc w:val="both"/>
              <w:rPr>
                <w:b/>
                <w:sz w:val="22"/>
                <w:szCs w:val="22"/>
              </w:rPr>
            </w:pPr>
            <w:r w:rsidRPr="0072643A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A038E" w:rsidRPr="0072643A" w:rsidRDefault="00873D92" w:rsidP="006C38B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Munchen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Dresden</w:t>
            </w:r>
            <w:proofErr w:type="spellEnd"/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3A038E" w:rsidRPr="003A2770" w:rsidRDefault="003A038E" w:rsidP="00831A4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A038E" w:rsidRPr="003A2770" w:rsidRDefault="00873D92" w:rsidP="00831A4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</w:t>
            </w:r>
          </w:p>
        </w:tc>
      </w:tr>
      <w:tr w:rsidR="003A038E" w:rsidRPr="003A2770" w:rsidTr="00831A4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3A038E" w:rsidP="00831A4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873D92" w:rsidP="00831A4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3A038E" w:rsidP="00831A4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3A038E" w:rsidP="00831A4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3A038E" w:rsidP="00831A4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3A038E" w:rsidP="00831A4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A038E" w:rsidRPr="006C38B7" w:rsidRDefault="00B84862" w:rsidP="00831A4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</w:p>
        </w:tc>
      </w:tr>
      <w:tr w:rsidR="003A038E" w:rsidRPr="003A2770" w:rsidTr="00831A4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038E" w:rsidRPr="003A2770" w:rsidRDefault="003A038E" w:rsidP="00831A4B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A038E" w:rsidRPr="003A2770" w:rsidRDefault="003A038E" w:rsidP="00831A4B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A038E" w:rsidRPr="003A2770" w:rsidRDefault="003A038E" w:rsidP="00831A4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A038E" w:rsidRPr="00873D92" w:rsidRDefault="00873D92" w:rsidP="00831A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Munchen</w:t>
            </w:r>
            <w:proofErr w:type="spellEnd"/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A038E" w:rsidRPr="003A2770" w:rsidRDefault="003A038E" w:rsidP="00831A4B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A038E" w:rsidRPr="003A2770" w:rsidRDefault="003A038E" w:rsidP="00831A4B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A038E" w:rsidRPr="00B84862" w:rsidRDefault="00B84862" w:rsidP="00B84862">
            <w:pPr>
              <w:rPr>
                <w:strike/>
              </w:rPr>
            </w:pPr>
            <w:r>
              <w:t xml:space="preserve">      </w:t>
            </w:r>
            <w:r w:rsidR="00873D92">
              <w:t>Prag ***</w:t>
            </w:r>
            <w:r>
              <w:t xml:space="preserve"> </w:t>
            </w:r>
            <w:r w:rsidR="006C38B7" w:rsidRPr="00B84862">
              <w:t xml:space="preserve">    </w:t>
            </w:r>
            <w:r w:rsidR="00873D92">
              <w:t xml:space="preserve">                </w:t>
            </w:r>
            <w:r w:rsidR="003A038E" w:rsidRPr="00B84862">
              <w:t xml:space="preserve">       (upisati broj ***)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A038E" w:rsidRPr="003A2770" w:rsidRDefault="003A038E" w:rsidP="00831A4B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A038E" w:rsidRPr="003A2770" w:rsidRDefault="003A038E" w:rsidP="00831A4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A038E" w:rsidRPr="003A2770" w:rsidRDefault="003A038E" w:rsidP="00831A4B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A038E" w:rsidRPr="003A2770" w:rsidRDefault="003A038E" w:rsidP="00831A4B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A038E" w:rsidRPr="003A2770" w:rsidRDefault="003A038E" w:rsidP="00831A4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A038E" w:rsidRPr="006C38B7" w:rsidRDefault="00873D92" w:rsidP="00831A4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X (1x </w:t>
            </w:r>
            <w:proofErr w:type="spellStart"/>
            <w:r>
              <w:rPr>
                <w:i/>
                <w:sz w:val="22"/>
                <w:szCs w:val="22"/>
              </w:rPr>
              <w:t>Munchen</w:t>
            </w:r>
            <w:proofErr w:type="spellEnd"/>
            <w:r>
              <w:rPr>
                <w:i/>
                <w:sz w:val="22"/>
                <w:szCs w:val="22"/>
              </w:rPr>
              <w:t>, 5x Prag)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3A038E" w:rsidRDefault="003A038E" w:rsidP="00831A4B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3A038E" w:rsidRPr="003A2770" w:rsidRDefault="003A038E" w:rsidP="00831A4B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A038E" w:rsidRDefault="003A038E" w:rsidP="00831A4B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3A038E" w:rsidRPr="003A2770" w:rsidRDefault="003A038E" w:rsidP="00831A4B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A038E" w:rsidRPr="003A2770" w:rsidRDefault="003A038E" w:rsidP="00831A4B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3A038E" w:rsidRPr="003A2770" w:rsidRDefault="003A038E" w:rsidP="00831A4B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A038E" w:rsidRPr="003A2770" w:rsidRDefault="003A038E" w:rsidP="00831A4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A038E" w:rsidRPr="003A2770" w:rsidRDefault="003A038E" w:rsidP="00831A4B">
            <w:pPr>
              <w:rPr>
                <w:i/>
                <w:sz w:val="22"/>
                <w:szCs w:val="22"/>
              </w:rPr>
            </w:pPr>
          </w:p>
        </w:tc>
      </w:tr>
      <w:tr w:rsidR="003A038E" w:rsidRPr="003A2770" w:rsidTr="00831A4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3A038E" w:rsidRPr="003A2770" w:rsidRDefault="003A038E" w:rsidP="00831A4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A038E" w:rsidRPr="00C86703" w:rsidRDefault="00873D92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Dvorac </w:t>
            </w:r>
            <w:proofErr w:type="spellStart"/>
            <w:r>
              <w:rPr>
                <w:rFonts w:ascii="Times New Roman" w:hAnsi="Times New Roman"/>
              </w:rPr>
              <w:t>Neuschwanstein</w:t>
            </w:r>
            <w:proofErr w:type="spellEnd"/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>
            <w:pPr>
              <w:pStyle w:val="Odlomakpopisa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3A038E" w:rsidRPr="003A2770" w:rsidRDefault="003A038E" w:rsidP="00831A4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3A038E" w:rsidRPr="003A2770" w:rsidRDefault="003A038E" w:rsidP="00831A4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A038E" w:rsidRPr="00C86703" w:rsidRDefault="00873D92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A038E" w:rsidRPr="003A2770" w:rsidRDefault="003A038E" w:rsidP="00831A4B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A038E" w:rsidRPr="00C86703" w:rsidRDefault="003A038E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C86703">
              <w:rPr>
                <w:rFonts w:ascii="Times New Roman" w:hAnsi="Times New Roman"/>
              </w:rPr>
              <w:t>Troškovi pedagoške pratnje</w:t>
            </w:r>
            <w:r w:rsidR="00873D92">
              <w:rPr>
                <w:rFonts w:ascii="Times New Roman" w:hAnsi="Times New Roman"/>
              </w:rPr>
              <w:t xml:space="preserve"> sukladno članku 25</w:t>
            </w:r>
            <w:r w:rsidR="009B4226">
              <w:rPr>
                <w:rFonts w:ascii="Times New Roman" w:hAnsi="Times New Roman"/>
              </w:rPr>
              <w:t>.</w:t>
            </w:r>
            <w:bookmarkStart w:id="1" w:name="_GoBack"/>
            <w:bookmarkEnd w:id="1"/>
            <w:r w:rsidR="00873D92">
              <w:rPr>
                <w:rFonts w:ascii="Times New Roman" w:hAnsi="Times New Roman"/>
              </w:rPr>
              <w:t xml:space="preserve"> Kolektivnog ugovora za zaposlenike u srednjoškolskim ustanovama (NN 77/14)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A038E" w:rsidRPr="003A2770" w:rsidRDefault="003A038E" w:rsidP="00831A4B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A038E" w:rsidRPr="00C86703" w:rsidRDefault="00873D92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ponudi agencije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Default="003A038E" w:rsidP="00831A4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3A038E" w:rsidRPr="003A2770" w:rsidRDefault="003A038E" w:rsidP="00831A4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A038E" w:rsidRDefault="003A038E" w:rsidP="00831A4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A038E" w:rsidRPr="003A2770" w:rsidRDefault="003A038E" w:rsidP="00831A4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873D92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 ponuditi roditeljima opciju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A038E" w:rsidRPr="007B4589" w:rsidRDefault="003A038E" w:rsidP="00831A4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A038E" w:rsidRPr="0042206D" w:rsidRDefault="003A038E" w:rsidP="00831A4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A038E" w:rsidRPr="006C38B7" w:rsidRDefault="00873D92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x ponuditi roditeljima opciju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A038E" w:rsidRPr="003A2770" w:rsidRDefault="003A038E" w:rsidP="00B84862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  <w:r w:rsidR="007264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A038E" w:rsidRPr="006C38B7" w:rsidRDefault="00873D92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x ponuditi roditeljima opciju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A038E" w:rsidRDefault="003A038E" w:rsidP="00831A4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3A038E" w:rsidRPr="003A2770" w:rsidRDefault="003A038E" w:rsidP="00831A4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873D92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 ponuditi roditeljima opciju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873D92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 ponuditi roditeljima opciju</w:t>
            </w:r>
          </w:p>
        </w:tc>
      </w:tr>
      <w:tr w:rsidR="003A038E" w:rsidRPr="003A2770" w:rsidTr="00831A4B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3A038E" w:rsidRPr="003A2770" w:rsidTr="00831A4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A038E" w:rsidRPr="003A2770" w:rsidRDefault="003A038E" w:rsidP="00831A4B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873D92" w:rsidP="00831A4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13. 12. 2018.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3A038E" w:rsidRPr="003A2770" w:rsidTr="00831A4B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3A038E" w:rsidRPr="003A2770" w:rsidRDefault="003A038E" w:rsidP="00831A4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A038E" w:rsidRPr="0076555F" w:rsidRDefault="00873D92" w:rsidP="0076555F">
            <w:r>
              <w:t xml:space="preserve">18. 12. 2018.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3A038E" w:rsidRPr="003A2770" w:rsidRDefault="003A038E" w:rsidP="00B8486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</w:t>
            </w:r>
            <w:r w:rsidR="00873D92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 </w:t>
            </w:r>
            <w:r w:rsidR="00B84862"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3A038E" w:rsidRPr="00375809" w:rsidRDefault="003A038E" w:rsidP="003A038E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3A038E" w:rsidRPr="003A2770" w:rsidRDefault="003A038E" w:rsidP="003A038E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3A038E" w:rsidRPr="003A2770" w:rsidRDefault="003A038E" w:rsidP="003A038E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3A038E" w:rsidRPr="003A2770" w:rsidRDefault="003A038E" w:rsidP="003A038E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3A038E" w:rsidRPr="003A2770" w:rsidRDefault="003A038E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3A038E" w:rsidRPr="003A2770" w:rsidRDefault="003A038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3A038E" w:rsidRPr="003A2770" w:rsidRDefault="003A038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3A038E" w:rsidRPr="003A2770" w:rsidDel="00375809" w:rsidRDefault="003A038E">
      <w:pPr>
        <w:pStyle w:val="Odlomakpopisa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3A038E" w:rsidRPr="003A2770" w:rsidRDefault="003A038E">
      <w:pPr>
        <w:pStyle w:val="Odlomakpopisa"/>
        <w:spacing w:before="120" w:after="120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3A038E" w:rsidRPr="003A2770" w:rsidDel="00375809" w:rsidRDefault="003A038E">
      <w:pPr>
        <w:pStyle w:val="Odlomakpopisa"/>
        <w:spacing w:before="120" w:after="120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hanging="720"/>
            <w:jc w:val="both"/>
          </w:pPr>
        </w:pPrChange>
      </w:pPr>
    </w:p>
    <w:p w:rsidR="003A038E" w:rsidRPr="003A2770" w:rsidDel="00375809" w:rsidRDefault="003A038E">
      <w:pPr>
        <w:pStyle w:val="Odlomakpopisa"/>
        <w:spacing w:before="120" w:after="120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3A038E" w:rsidRPr="003A2770" w:rsidRDefault="003A038E" w:rsidP="003A038E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3A038E" w:rsidRPr="003A2770" w:rsidRDefault="003A038E" w:rsidP="003A038E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3A038E" w:rsidRPr="003A2770" w:rsidRDefault="003A038E" w:rsidP="003A038E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3A038E" w:rsidRPr="003A2770" w:rsidRDefault="003A038E" w:rsidP="003A038E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3A038E" w:rsidRPr="003A2770" w:rsidRDefault="003A038E" w:rsidP="003A038E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3A038E" w:rsidRPr="003A2770" w:rsidRDefault="003A038E" w:rsidP="003A038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3A038E" w:rsidRPr="003A2770" w:rsidRDefault="003A038E" w:rsidP="003A038E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3A038E" w:rsidRPr="003A2770" w:rsidRDefault="003A038E" w:rsidP="003A038E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3A038E" w:rsidRPr="003A2770" w:rsidRDefault="003A038E" w:rsidP="003A038E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3A038E" w:rsidRPr="003A2770" w:rsidDel="006F7BB3" w:rsidRDefault="003A038E" w:rsidP="003A038E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3A038E" w:rsidDel="00A17B08" w:rsidRDefault="003A038E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3A038E" w:rsidRDefault="003A038E" w:rsidP="003A038E"/>
    <w:p w:rsidR="003A038E" w:rsidRDefault="003A038E" w:rsidP="003A038E"/>
    <w:p w:rsidR="005D747F" w:rsidRDefault="005D747F"/>
    <w:sectPr w:rsidR="005D7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B4921"/>
    <w:multiLevelType w:val="hybridMultilevel"/>
    <w:tmpl w:val="81EC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8E"/>
    <w:rsid w:val="001B09AE"/>
    <w:rsid w:val="00361F75"/>
    <w:rsid w:val="003A038E"/>
    <w:rsid w:val="004B1D92"/>
    <w:rsid w:val="005D747F"/>
    <w:rsid w:val="005E355E"/>
    <w:rsid w:val="005F5AEB"/>
    <w:rsid w:val="006C38B7"/>
    <w:rsid w:val="0072643A"/>
    <w:rsid w:val="0076555F"/>
    <w:rsid w:val="007C27C2"/>
    <w:rsid w:val="00873D92"/>
    <w:rsid w:val="009B4226"/>
    <w:rsid w:val="009C0167"/>
    <w:rsid w:val="00AB1B0C"/>
    <w:rsid w:val="00B84862"/>
    <w:rsid w:val="00D51CFC"/>
    <w:rsid w:val="00E2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03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03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3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03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03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3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3</cp:revision>
  <cp:lastPrinted>2018-02-14T11:06:00Z</cp:lastPrinted>
  <dcterms:created xsi:type="dcterms:W3CDTF">2018-11-30T14:12:00Z</dcterms:created>
  <dcterms:modified xsi:type="dcterms:W3CDTF">2018-12-03T11:15:00Z</dcterms:modified>
</cp:coreProperties>
</file>