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B6" w:rsidRPr="007B4589" w:rsidRDefault="000D04B6" w:rsidP="000D04B6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0D04B6" w:rsidRPr="00D020D3" w:rsidRDefault="000D04B6" w:rsidP="000D04B6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0D04B6" w:rsidRPr="009F4DDC" w:rsidTr="00D37F09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04B6" w:rsidRPr="009F4DDC" w:rsidRDefault="000D04B6" w:rsidP="00D37F09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4B6" w:rsidRPr="00D020D3" w:rsidRDefault="000D04B6" w:rsidP="00D37F0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</w:tr>
    </w:tbl>
    <w:p w:rsidR="000D04B6" w:rsidRPr="009E79F7" w:rsidRDefault="000D04B6" w:rsidP="000D04B6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425"/>
        <w:gridCol w:w="350"/>
        <w:gridCol w:w="487"/>
        <w:gridCol w:w="105"/>
        <w:gridCol w:w="214"/>
        <w:gridCol w:w="655"/>
        <w:gridCol w:w="974"/>
      </w:tblGrid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0D04B6" w:rsidRPr="003A2770" w:rsidRDefault="000D04B6" w:rsidP="00D37F0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D04B6" w:rsidRPr="003A2770" w:rsidRDefault="000D04B6" w:rsidP="00D37F09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Ekonomska škola Mije Mirkovića Rijeka</w:t>
            </w: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Ivana Filipovića 2</w:t>
            </w: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Rijeka</w:t>
            </w: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51000</w:t>
            </w: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rPr>
                <w:b/>
                <w:sz w:val="4"/>
                <w:szCs w:val="22"/>
              </w:rPr>
            </w:pP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  <w:r w:rsidRPr="0072643A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1.,2. i 3.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rPr>
                <w:b/>
                <w:sz w:val="6"/>
                <w:szCs w:val="22"/>
              </w:rPr>
            </w:pP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D04B6" w:rsidRPr="003A2770" w:rsidRDefault="000D04B6" w:rsidP="00D37F09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D04B6" w:rsidRPr="003A2770" w:rsidRDefault="000D04B6" w:rsidP="00D37F0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D04B6" w:rsidRPr="003A2770" w:rsidRDefault="000D04B6" w:rsidP="00D37F0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D04B6" w:rsidRPr="003A2770" w:rsidRDefault="000D04B6" w:rsidP="00D37F0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0D04B6" w:rsidRPr="003A2770" w:rsidTr="00D37F09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D04B6" w:rsidRPr="003A2770" w:rsidRDefault="000D04B6" w:rsidP="00D37F0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D04B6" w:rsidRPr="003A2770" w:rsidRDefault="000D04B6" w:rsidP="00D37F09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2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D04B6" w:rsidRPr="003A2770" w:rsidRDefault="000D04B6" w:rsidP="00D37F0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D04B6" w:rsidRPr="00776A22" w:rsidRDefault="000D04B6" w:rsidP="00D37F09">
            <w:pPr>
              <w:jc w:val="both"/>
              <w:rPr>
                <w:b/>
                <w:sz w:val="22"/>
                <w:szCs w:val="22"/>
              </w:rPr>
            </w:pPr>
            <w:r w:rsidRPr="00776A22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D04B6" w:rsidRPr="003A2770" w:rsidRDefault="000D04B6" w:rsidP="00D37F0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bookmarkStart w:id="0" w:name="_GoBack"/>
            <w:bookmarkEnd w:id="0"/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D04B6" w:rsidRPr="003A2770" w:rsidRDefault="000D04B6" w:rsidP="00D37F0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D04B6" w:rsidRPr="003A2770" w:rsidRDefault="000D04B6" w:rsidP="00D37F0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D04B6" w:rsidRPr="003A2770" w:rsidRDefault="000D04B6" w:rsidP="00D37F0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D04B6" w:rsidRPr="003A2770" w:rsidRDefault="000D04B6" w:rsidP="00D37F0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D04B6" w:rsidRPr="003A2770" w:rsidRDefault="000D04B6" w:rsidP="00D37F09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D04B6" w:rsidRPr="003A2770" w:rsidRDefault="000D04B6" w:rsidP="00D37F0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D04B6" w:rsidRPr="00776A22" w:rsidRDefault="000D04B6" w:rsidP="00D37F09">
            <w:pPr>
              <w:jc w:val="both"/>
              <w:rPr>
                <w:b/>
                <w:sz w:val="22"/>
                <w:szCs w:val="22"/>
              </w:rPr>
            </w:pPr>
            <w:r w:rsidRPr="00776A22">
              <w:rPr>
                <w:rFonts w:eastAsia="Calibri"/>
                <w:b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D04B6" w:rsidRPr="000D04B6" w:rsidRDefault="000D04B6" w:rsidP="000D04B6">
            <w:pPr>
              <w:rPr>
                <w:b/>
              </w:rPr>
            </w:pPr>
            <w:r>
              <w:rPr>
                <w:b/>
              </w:rPr>
              <w:t>Austrija</w:t>
            </w:r>
          </w:p>
        </w:tc>
      </w:tr>
      <w:tr w:rsidR="000D04B6" w:rsidRPr="003A2770" w:rsidTr="00D37F09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0D04B6" w:rsidRPr="003A2770" w:rsidRDefault="000D04B6" w:rsidP="00D37F0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0D04B6" w:rsidRPr="003A2770" w:rsidRDefault="000D04B6" w:rsidP="00D37F09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4B6" w:rsidRPr="003A2770" w:rsidRDefault="000D04B6" w:rsidP="000D04B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>
              <w:rPr>
                <w:rFonts w:eastAsia="Calibri"/>
                <w:sz w:val="22"/>
                <w:szCs w:val="22"/>
              </w:rPr>
              <w:t>22.</w:t>
            </w:r>
          </w:p>
        </w:tc>
        <w:tc>
          <w:tcPr>
            <w:tcW w:w="111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04B6" w:rsidRPr="003A2770" w:rsidRDefault="000D04B6" w:rsidP="000D04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</w:t>
            </w:r>
          </w:p>
        </w:tc>
        <w:tc>
          <w:tcPr>
            <w:tcW w:w="8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4B6" w:rsidRPr="003A2770" w:rsidRDefault="000D04B6" w:rsidP="000D04B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  <w:r>
              <w:rPr>
                <w:rFonts w:eastAsia="Calibri"/>
                <w:sz w:val="22"/>
                <w:szCs w:val="22"/>
              </w:rPr>
              <w:t xml:space="preserve"> 23.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04B6" w:rsidRPr="003A2770" w:rsidRDefault="000D04B6" w:rsidP="000D04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4B6" w:rsidRPr="003A2770" w:rsidRDefault="000D04B6" w:rsidP="00D37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2019.</w:t>
            </w: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D04B6" w:rsidRPr="003A2770" w:rsidRDefault="000D04B6" w:rsidP="00D37F09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D04B6" w:rsidRPr="003A2770" w:rsidRDefault="000D04B6" w:rsidP="00D37F09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D04B6" w:rsidRPr="003A2770" w:rsidRDefault="000D04B6" w:rsidP="00D37F09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D04B6" w:rsidRPr="003A2770" w:rsidRDefault="000D04B6" w:rsidP="00D37F09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D04B6" w:rsidRPr="003A2770" w:rsidRDefault="000D04B6" w:rsidP="00D37F09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D04B6" w:rsidRPr="003A2770" w:rsidRDefault="000D04B6" w:rsidP="00D37F09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0D04B6" w:rsidRPr="003A2770" w:rsidTr="00D37F09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0D04B6" w:rsidRPr="003A2770" w:rsidRDefault="000D04B6" w:rsidP="00D37F0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D04B6" w:rsidRPr="003A2770" w:rsidRDefault="000D04B6" w:rsidP="00D37F09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0D04B6" w:rsidRPr="003A2770" w:rsidRDefault="000D04B6" w:rsidP="00D37F09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0D04B6" w:rsidRPr="003A2770" w:rsidRDefault="000D04B6" w:rsidP="00D37F0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D04B6" w:rsidRPr="006C38B7" w:rsidRDefault="000D04B6" w:rsidP="00D37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45 do 50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D04B6" w:rsidRPr="003A2770" w:rsidRDefault="000D04B6" w:rsidP="00D37F09">
            <w:pPr>
              <w:rPr>
                <w:sz w:val="22"/>
                <w:szCs w:val="22"/>
              </w:rPr>
            </w:pP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0D04B6" w:rsidRPr="003A2770" w:rsidRDefault="000D04B6" w:rsidP="00D37F09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0D04B6" w:rsidRPr="003A2770" w:rsidRDefault="000D04B6" w:rsidP="00D37F0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0D04B6" w:rsidRPr="003A2770" w:rsidRDefault="000D04B6" w:rsidP="00D37F09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0D04B6" w:rsidRPr="003A2770" w:rsidRDefault="000D04B6" w:rsidP="00D37F09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rPr>
                <w:sz w:val="22"/>
                <w:szCs w:val="22"/>
              </w:rPr>
            </w:pPr>
          </w:p>
        </w:tc>
      </w:tr>
      <w:tr w:rsidR="000D04B6" w:rsidRPr="003A2770" w:rsidTr="00D37F09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0D04B6" w:rsidRPr="003A2770" w:rsidRDefault="000D04B6" w:rsidP="00D37F0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D04B6" w:rsidRPr="003A2770" w:rsidRDefault="000D04B6" w:rsidP="00D37F09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0D04B6" w:rsidRPr="003A2770" w:rsidRDefault="000D04B6" w:rsidP="00D37F0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0D04B6" w:rsidRPr="003A2770" w:rsidRDefault="000D04B6" w:rsidP="00D37F0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Rijeka</w:t>
            </w: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0D04B6" w:rsidRPr="0072643A" w:rsidRDefault="000D04B6" w:rsidP="00D37F09">
            <w:pPr>
              <w:jc w:val="both"/>
              <w:rPr>
                <w:b/>
                <w:sz w:val="22"/>
                <w:szCs w:val="22"/>
              </w:rPr>
            </w:pPr>
            <w:r w:rsidRPr="0072643A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0D04B6" w:rsidRPr="0072643A" w:rsidRDefault="000D04B6" w:rsidP="00D37F0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t>Salzburg</w:t>
            </w:r>
            <w:proofErr w:type="spellEnd"/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0D04B6" w:rsidRPr="003A2770" w:rsidRDefault="000D04B6" w:rsidP="00D37F0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0D04B6" w:rsidRPr="00BA32DA" w:rsidRDefault="000D04B6" w:rsidP="00D37F09">
            <w:pPr>
              <w:jc w:val="both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Innsbruck</w:t>
            </w:r>
            <w:proofErr w:type="spellEnd"/>
          </w:p>
        </w:tc>
      </w:tr>
      <w:tr w:rsidR="000D04B6" w:rsidRPr="003A2770" w:rsidTr="00D37F09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0D04B6" w:rsidRPr="003A2770" w:rsidRDefault="000D04B6" w:rsidP="00D37F09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D04B6" w:rsidRPr="00776A22" w:rsidRDefault="000D04B6" w:rsidP="00D37F09">
            <w:pPr>
              <w:rPr>
                <w:b/>
                <w:sz w:val="22"/>
                <w:szCs w:val="22"/>
              </w:rPr>
            </w:pPr>
            <w:r w:rsidRPr="00776A22">
              <w:rPr>
                <w:rFonts w:eastAsia="Calibri"/>
                <w:b/>
                <w:sz w:val="22"/>
                <w:szCs w:val="22"/>
              </w:rPr>
              <w:t>Autobus</w:t>
            </w:r>
            <w:r w:rsidRPr="00776A22">
              <w:rPr>
                <w:b/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D04B6" w:rsidRPr="00776A22" w:rsidRDefault="000D04B6" w:rsidP="00D37F0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76A22">
              <w:rPr>
                <w:rFonts w:ascii="Times New Roman" w:hAnsi="Times New Roman"/>
                <w:b/>
              </w:rPr>
              <w:t>X</w:t>
            </w: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D04B6" w:rsidRPr="003A2770" w:rsidRDefault="000D04B6" w:rsidP="00D37F0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D04B6" w:rsidRPr="00776A22" w:rsidRDefault="000D04B6" w:rsidP="00D37F09">
            <w:pPr>
              <w:jc w:val="both"/>
              <w:rPr>
                <w:b/>
                <w:sz w:val="22"/>
                <w:szCs w:val="22"/>
              </w:rPr>
            </w:pPr>
            <w:r w:rsidRPr="00776A22">
              <w:rPr>
                <w:rFonts w:eastAsia="Calibri"/>
                <w:b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D04B6" w:rsidRPr="003A2770" w:rsidRDefault="000D04B6" w:rsidP="00D37F0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D04B6" w:rsidRPr="00776A22" w:rsidRDefault="000D04B6" w:rsidP="00D37F09">
            <w:pPr>
              <w:jc w:val="both"/>
              <w:rPr>
                <w:b/>
                <w:sz w:val="22"/>
                <w:szCs w:val="22"/>
              </w:rPr>
            </w:pPr>
            <w:r w:rsidRPr="00776A22">
              <w:rPr>
                <w:rFonts w:eastAsia="Calibri"/>
                <w:b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D04B6" w:rsidRPr="00776A22" w:rsidRDefault="000D04B6" w:rsidP="00D37F0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</w:t>
            </w:r>
          </w:p>
        </w:tc>
      </w:tr>
      <w:tr w:rsidR="000D04B6" w:rsidRPr="003A2770" w:rsidTr="00D37F09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D04B6" w:rsidRPr="003A2770" w:rsidRDefault="000D04B6" w:rsidP="00D37F09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0D04B6" w:rsidRPr="003A2770" w:rsidRDefault="000D04B6" w:rsidP="00D37F09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0D04B6" w:rsidRPr="000D04B6" w:rsidRDefault="000D04B6" w:rsidP="00D37F09">
            <w:pPr>
              <w:rPr>
                <w:b/>
                <w:sz w:val="22"/>
                <w:szCs w:val="22"/>
              </w:rPr>
            </w:pPr>
            <w:r w:rsidRPr="000D04B6">
              <w:rPr>
                <w:rFonts w:eastAsia="Calibri"/>
                <w:b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0D04B6" w:rsidRPr="000D04B6" w:rsidRDefault="000D04B6" w:rsidP="000D04B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X</w:t>
            </w: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0D04B6" w:rsidRPr="003A2770" w:rsidRDefault="000D04B6" w:rsidP="00D37F09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0D04B6" w:rsidRPr="003A2770" w:rsidRDefault="000D04B6" w:rsidP="00D37F09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0D04B6" w:rsidRPr="00B84862" w:rsidRDefault="000D04B6" w:rsidP="000D04B6">
            <w:pPr>
              <w:rPr>
                <w:strike/>
              </w:rPr>
            </w:pPr>
            <w:r>
              <w:t xml:space="preserve">       </w:t>
            </w:r>
            <w:r w:rsidRPr="00B84862">
              <w:t xml:space="preserve"> </w:t>
            </w:r>
            <w:r>
              <w:rPr>
                <w:b/>
              </w:rPr>
              <w:t xml:space="preserve">                                         </w:t>
            </w:r>
            <w:r w:rsidRPr="00B84862">
              <w:t>(upisati broj ***)</w:t>
            </w: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0D04B6" w:rsidRPr="003A2770" w:rsidRDefault="000D04B6" w:rsidP="00D37F09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0D04B6" w:rsidRPr="003A2770" w:rsidRDefault="000D04B6" w:rsidP="00D37F0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0D04B6" w:rsidRPr="003A2770" w:rsidRDefault="000D04B6" w:rsidP="00D37F09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0D04B6" w:rsidRPr="003A2770" w:rsidRDefault="000D04B6" w:rsidP="00D37F09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0D04B6" w:rsidRPr="00776A22" w:rsidRDefault="000D04B6" w:rsidP="00D37F09">
            <w:pPr>
              <w:jc w:val="both"/>
              <w:rPr>
                <w:b/>
                <w:sz w:val="22"/>
                <w:szCs w:val="22"/>
              </w:rPr>
            </w:pPr>
            <w:r w:rsidRPr="00776A22">
              <w:rPr>
                <w:rFonts w:eastAsia="Calibri"/>
                <w:b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0D04B6" w:rsidRPr="00590C8C" w:rsidRDefault="000D04B6" w:rsidP="000D04B6">
            <w:pPr>
              <w:rPr>
                <w:i/>
                <w:sz w:val="22"/>
                <w:szCs w:val="22"/>
              </w:rPr>
            </w:pPr>
            <w:r w:rsidRPr="00590C8C">
              <w:t xml:space="preserve">        X</w:t>
            </w:r>
            <w:r>
              <w:t xml:space="preserve"> </w:t>
            </w: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0D04B6" w:rsidRDefault="000D04B6" w:rsidP="00D37F09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0D04B6" w:rsidRPr="003A2770" w:rsidRDefault="000D04B6" w:rsidP="00D37F09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D04B6" w:rsidRDefault="000D04B6" w:rsidP="00D37F09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0D04B6" w:rsidRPr="003A2770" w:rsidRDefault="000D04B6" w:rsidP="00D37F09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0D04B6" w:rsidRPr="003A2770" w:rsidRDefault="000D04B6" w:rsidP="00D37F09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0D04B6" w:rsidRPr="003A2770" w:rsidRDefault="000D04B6" w:rsidP="00D37F09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0D04B6" w:rsidRPr="003A2770" w:rsidRDefault="000D04B6" w:rsidP="00D37F0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0D04B6" w:rsidRPr="003A2770" w:rsidRDefault="000D04B6" w:rsidP="00D37F09">
            <w:pPr>
              <w:rPr>
                <w:i/>
                <w:sz w:val="22"/>
                <w:szCs w:val="22"/>
              </w:rPr>
            </w:pPr>
          </w:p>
        </w:tc>
      </w:tr>
      <w:tr w:rsidR="000D04B6" w:rsidRPr="003A2770" w:rsidTr="00D37F09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0D04B6" w:rsidRPr="00590C8C" w:rsidRDefault="000D04B6" w:rsidP="00D37F09">
            <w:pPr>
              <w:jc w:val="both"/>
              <w:rPr>
                <w:b/>
                <w:sz w:val="22"/>
                <w:szCs w:val="22"/>
              </w:rPr>
            </w:pPr>
            <w:r w:rsidRPr="00590C8C">
              <w:rPr>
                <w:rFonts w:eastAsia="Calibri"/>
                <w:b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D04B6" w:rsidRPr="00C86703" w:rsidRDefault="000D04B6" w:rsidP="00D37F0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Muzej </w:t>
            </w:r>
            <w:proofErr w:type="spellStart"/>
            <w:r>
              <w:rPr>
                <w:rFonts w:ascii="Times New Roman" w:hAnsi="Times New Roman"/>
                <w:b/>
              </w:rPr>
              <w:t>Swarovski</w:t>
            </w:r>
            <w:proofErr w:type="spellEnd"/>
            <w:r>
              <w:rPr>
                <w:rFonts w:ascii="Times New Roman" w:hAnsi="Times New Roman"/>
                <w:b/>
              </w:rPr>
              <w:t xml:space="preserve">, rudnik soli </w:t>
            </w:r>
            <w:proofErr w:type="spellStart"/>
            <w:r>
              <w:rPr>
                <w:rFonts w:ascii="Times New Roman" w:hAnsi="Times New Roman"/>
                <w:b/>
              </w:rPr>
              <w:t>Hallein</w:t>
            </w:r>
            <w:proofErr w:type="spellEnd"/>
            <w:r>
              <w:rPr>
                <w:rFonts w:ascii="Times New Roman" w:hAnsi="Times New Roman"/>
                <w:b/>
              </w:rPr>
              <w:t xml:space="preserve"> ili </w:t>
            </w:r>
            <w:proofErr w:type="spellStart"/>
            <w:r>
              <w:rPr>
                <w:rFonts w:ascii="Times New Roman" w:hAnsi="Times New Roman"/>
                <w:b/>
              </w:rPr>
              <w:lastRenderedPageBreak/>
              <w:t>Hallstadt</w:t>
            </w:r>
            <w:proofErr w:type="spellEnd"/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D04B6" w:rsidRPr="003A2770" w:rsidRDefault="000D04B6">
            <w:pPr>
              <w:pStyle w:val="Odlomakpopisa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0D04B6" w:rsidRPr="003A2770" w:rsidRDefault="000D04B6" w:rsidP="00D37F09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0D04B6" w:rsidRPr="00590C8C" w:rsidRDefault="000D04B6" w:rsidP="00D37F09">
            <w:pPr>
              <w:jc w:val="both"/>
              <w:rPr>
                <w:b/>
                <w:sz w:val="22"/>
                <w:szCs w:val="22"/>
              </w:rPr>
            </w:pPr>
            <w:r w:rsidRPr="00590C8C">
              <w:rPr>
                <w:rFonts w:eastAsia="Calibri"/>
                <w:b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D04B6" w:rsidRPr="00C86703" w:rsidRDefault="000D04B6" w:rsidP="00D37F0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776A22">
              <w:rPr>
                <w:rFonts w:ascii="Times New Roman" w:hAnsi="Times New Roman"/>
                <w:b/>
              </w:rPr>
              <w:t>X</w:t>
            </w: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0D04B6" w:rsidRPr="00590C8C" w:rsidRDefault="000D04B6" w:rsidP="00D37F09">
            <w:pPr>
              <w:jc w:val="both"/>
              <w:rPr>
                <w:b/>
                <w:sz w:val="22"/>
                <w:szCs w:val="22"/>
              </w:rPr>
            </w:pPr>
            <w:r w:rsidRPr="00590C8C">
              <w:rPr>
                <w:rFonts w:eastAsia="Calibri"/>
                <w:b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D04B6" w:rsidRDefault="000D04B6" w:rsidP="00D37F0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590C8C">
              <w:rPr>
                <w:rFonts w:ascii="Times New Roman" w:hAnsi="Times New Roman"/>
                <w:b/>
              </w:rPr>
              <w:t>Troškovi pedagoške pratnje</w:t>
            </w:r>
            <w:r>
              <w:rPr>
                <w:rFonts w:ascii="Times New Roman" w:hAnsi="Times New Roman"/>
                <w:b/>
              </w:rPr>
              <w:t xml:space="preserve"> sukladno članu 25  Kolektivnog ugovora za zaposlenike u srednjoškolskim ustanovama  ( NN 77/14 )</w:t>
            </w:r>
          </w:p>
          <w:p w:rsidR="000D04B6" w:rsidRPr="00590C8C" w:rsidRDefault="000D04B6" w:rsidP="00D37F0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0D04B6" w:rsidRPr="003A2770" w:rsidRDefault="000D04B6" w:rsidP="00D37F09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D04B6" w:rsidRPr="00C86703" w:rsidRDefault="000D04B6" w:rsidP="00D37F0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posjeta </w:t>
            </w:r>
            <w:proofErr w:type="spellStart"/>
            <w:r>
              <w:rPr>
                <w:rFonts w:ascii="Times New Roman" w:hAnsi="Times New Roman"/>
              </w:rPr>
              <w:t>Mozarthaus</w:t>
            </w:r>
            <w:proofErr w:type="spellEnd"/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D04B6" w:rsidRDefault="000D04B6" w:rsidP="00D37F0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0D04B6" w:rsidRPr="003A2770" w:rsidRDefault="000D04B6" w:rsidP="00D37F0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0D04B6" w:rsidRDefault="000D04B6" w:rsidP="00D37F0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D04B6" w:rsidRPr="003A2770" w:rsidRDefault="000D04B6" w:rsidP="00D37F0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X  ponuditi roditeljima opciju</w:t>
            </w: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D04B6" w:rsidRPr="007B4589" w:rsidRDefault="000D04B6" w:rsidP="00D37F0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0D04B6" w:rsidRPr="0042206D" w:rsidRDefault="000D04B6" w:rsidP="00D37F09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D04B6" w:rsidRPr="006C38B7" w:rsidRDefault="000D04B6" w:rsidP="00D37F0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 ponuditi roditeljima opciju</w:t>
            </w: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D04B6" w:rsidRPr="006C38B7" w:rsidRDefault="000D04B6" w:rsidP="00D37F0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 ponuditi roditeljima opciju</w:t>
            </w: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0D04B6" w:rsidRDefault="000D04B6" w:rsidP="00D37F09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0D04B6" w:rsidRPr="003A2770" w:rsidRDefault="000D04B6" w:rsidP="00D37F0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X ponuditi roditeljima opciju</w:t>
            </w: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X ponuditi roditeljima opciju</w:t>
            </w:r>
          </w:p>
        </w:tc>
      </w:tr>
      <w:tr w:rsidR="000D04B6" w:rsidRPr="003A2770" w:rsidTr="00D37F09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0D04B6" w:rsidRPr="003A2770" w:rsidTr="00D37F0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D04B6" w:rsidRPr="003A2770" w:rsidRDefault="000D04B6" w:rsidP="00D37F09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29.1.2019.</w:t>
            </w: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0D04B6" w:rsidRPr="003A2770" w:rsidTr="00D37F09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D04B6" w:rsidRPr="003A2770" w:rsidRDefault="000D04B6" w:rsidP="00D37F0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D04B6" w:rsidRPr="0076555F" w:rsidRDefault="000D04B6" w:rsidP="000D04B6">
            <w:r>
              <w:t>5.2.2019.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D04B6" w:rsidRPr="003A2770" w:rsidRDefault="000D04B6" w:rsidP="000D04B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14,00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0D04B6" w:rsidRPr="00375809" w:rsidRDefault="000D04B6" w:rsidP="000D04B6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0D04B6" w:rsidRPr="003A2770" w:rsidRDefault="000D04B6" w:rsidP="000D04B6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0D04B6" w:rsidRPr="003A2770" w:rsidRDefault="000D04B6" w:rsidP="000D04B6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0D04B6" w:rsidRPr="003A2770" w:rsidRDefault="000D04B6" w:rsidP="000D04B6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0D04B6" w:rsidRPr="003A2770" w:rsidRDefault="000D04B6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0D04B6" w:rsidRPr="003A2770" w:rsidRDefault="000D04B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0D04B6" w:rsidRPr="003A2770" w:rsidRDefault="000D04B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0D04B6" w:rsidRPr="003A2770" w:rsidDel="00375809" w:rsidRDefault="000D04B6">
      <w:pPr>
        <w:pStyle w:val="Odlomakpopisa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0D04B6" w:rsidRPr="003A2770" w:rsidRDefault="000D04B6">
      <w:pPr>
        <w:pStyle w:val="Odlomakpopisa"/>
        <w:spacing w:before="120" w:after="120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0D04B6" w:rsidRPr="003A2770" w:rsidDel="00375809" w:rsidRDefault="000D04B6">
      <w:pPr>
        <w:pStyle w:val="Odlomakpopisa"/>
        <w:spacing w:before="120" w:after="120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/>
            <w:ind w:hanging="720"/>
            <w:jc w:val="both"/>
          </w:pPr>
        </w:pPrChange>
      </w:pPr>
    </w:p>
    <w:p w:rsidR="000D04B6" w:rsidRPr="003A2770" w:rsidDel="00375809" w:rsidRDefault="000D04B6">
      <w:pPr>
        <w:pStyle w:val="Odlomakpopisa"/>
        <w:spacing w:before="120" w:after="120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0D04B6" w:rsidRPr="003A2770" w:rsidRDefault="000D04B6" w:rsidP="000D04B6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0D04B6" w:rsidRPr="003A2770" w:rsidRDefault="000D04B6" w:rsidP="000D04B6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0D04B6" w:rsidRPr="003A2770" w:rsidRDefault="000D04B6" w:rsidP="000D04B6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0D04B6" w:rsidRPr="003A2770" w:rsidRDefault="000D04B6" w:rsidP="000D04B6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0D04B6" w:rsidRPr="003A2770" w:rsidRDefault="000D04B6" w:rsidP="000D04B6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0D04B6" w:rsidRPr="003A2770" w:rsidRDefault="000D04B6" w:rsidP="000D04B6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a) u skladu s propisima vezanim uz turističku djelatnost ili sukladno posebnim propisima</w:t>
      </w:r>
    </w:p>
    <w:p w:rsidR="000D04B6" w:rsidRPr="003A2770" w:rsidRDefault="000D04B6" w:rsidP="000D04B6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0D04B6" w:rsidRPr="003A2770" w:rsidRDefault="000D04B6" w:rsidP="000D04B6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0D04B6" w:rsidRPr="003A2770" w:rsidRDefault="000D04B6" w:rsidP="000D04B6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0D04B6" w:rsidRPr="003A2770" w:rsidDel="006F7BB3" w:rsidRDefault="000D04B6" w:rsidP="000D04B6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0D04B6" w:rsidDel="00A17B08" w:rsidRDefault="000D04B6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0D04B6" w:rsidRDefault="000D04B6" w:rsidP="000D04B6"/>
    <w:p w:rsidR="000D04B6" w:rsidRDefault="000D04B6" w:rsidP="000D04B6"/>
    <w:p w:rsidR="000D04B6" w:rsidRDefault="000D04B6" w:rsidP="000D04B6"/>
    <w:p w:rsidR="000D04B6" w:rsidRDefault="000D04B6" w:rsidP="000D04B6"/>
    <w:p w:rsidR="002D5760" w:rsidRDefault="002D5760"/>
    <w:sectPr w:rsidR="002D5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B6"/>
    <w:rsid w:val="000D04B6"/>
    <w:rsid w:val="002D5760"/>
    <w:rsid w:val="00ED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0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D04B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04B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0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D04B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04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2</cp:revision>
  <dcterms:created xsi:type="dcterms:W3CDTF">2019-01-17T10:09:00Z</dcterms:created>
  <dcterms:modified xsi:type="dcterms:W3CDTF">2019-01-17T10:35:00Z</dcterms:modified>
</cp:coreProperties>
</file>