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8D" w:rsidRPr="007B4589" w:rsidRDefault="005E1A8D" w:rsidP="005E1A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E1A8D" w:rsidRPr="00D020D3" w:rsidRDefault="005E1A8D" w:rsidP="005E1A8D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E1A8D" w:rsidRPr="009F4DDC" w:rsidTr="003633F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1A8D" w:rsidRPr="009F4DDC" w:rsidRDefault="005E1A8D" w:rsidP="003633F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8D" w:rsidRPr="00D020D3" w:rsidRDefault="005E1A8D" w:rsidP="003633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5E1A8D" w:rsidRPr="009E79F7" w:rsidRDefault="005E1A8D" w:rsidP="005E1A8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655"/>
        <w:gridCol w:w="974"/>
      </w:tblGrid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Mije Mirkovića Rijeka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Filipovića 2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4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3.d, 3.e,3.f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6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E1A8D" w:rsidRPr="003A2770" w:rsidTr="003633F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776A22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260391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E1A8D">
              <w:rPr>
                <w:rFonts w:ascii="Times New Roman" w:hAnsi="Times New Roman"/>
              </w:rPr>
              <w:t xml:space="preserve"> </w:t>
            </w:r>
            <w:r w:rsidR="005E1A8D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260391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5E1A8D" w:rsidRPr="003A2770">
              <w:rPr>
                <w:rFonts w:ascii="Times New Roman" w:hAnsi="Times New Roman"/>
              </w:rPr>
              <w:t>noćenja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776A22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776A22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76A22">
              <w:rPr>
                <w:rFonts w:ascii="Times New Roman" w:hAnsi="Times New Roman"/>
                <w:b/>
              </w:rPr>
              <w:t>Grčka</w:t>
            </w: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A8D" w:rsidRPr="003A2770" w:rsidRDefault="005E1A8D" w:rsidP="0026039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80FF0">
              <w:rPr>
                <w:rFonts w:eastAsia="Calibri"/>
                <w:sz w:val="22"/>
                <w:szCs w:val="22"/>
              </w:rPr>
              <w:t>26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F80FF0">
              <w:rPr>
                <w:rFonts w:eastAsia="Calibri"/>
                <w:sz w:val="22"/>
                <w:szCs w:val="22"/>
              </w:rPr>
              <w:t xml:space="preserve"> 08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E1A8D" w:rsidRPr="006C38B7" w:rsidRDefault="005E1A8D" w:rsidP="00363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45 do 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E1A8D" w:rsidRPr="003A2770" w:rsidRDefault="005E1A8D" w:rsidP="003633F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E1A8D" w:rsidRPr="003A2770" w:rsidRDefault="005E1A8D" w:rsidP="003633F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E1A8D" w:rsidRPr="0072643A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72643A" w:rsidRDefault="00BA32DA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ZAKYNTHOS, METEORA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BA32DA" w:rsidRDefault="00BA32DA" w:rsidP="00BA32DA">
            <w:pPr>
              <w:jc w:val="both"/>
              <w:rPr>
                <w:rFonts w:ascii="Candara" w:hAnsi="Candara"/>
              </w:rPr>
            </w:pPr>
            <w:r w:rsidRPr="00BA32DA">
              <w:rPr>
                <w:rFonts w:ascii="Candara" w:hAnsi="Candara"/>
              </w:rPr>
              <w:t xml:space="preserve">ATENA </w:t>
            </w: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776A22" w:rsidRDefault="005E1A8D" w:rsidP="003633F9">
            <w:pPr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Autobus</w:t>
            </w:r>
            <w:r w:rsidRPr="00776A22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776A22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76A22">
              <w:rPr>
                <w:rFonts w:ascii="Times New Roman" w:hAnsi="Times New Roman"/>
                <w:b/>
              </w:rPr>
              <w:t>X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776A22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6A22">
              <w:rPr>
                <w:rFonts w:ascii="Times New Roman" w:hAnsi="Times New Roman"/>
                <w:b/>
              </w:rPr>
              <w:t>X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776A22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E1A8D" w:rsidRPr="00776A22" w:rsidRDefault="005E1A8D" w:rsidP="003633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776A22">
              <w:rPr>
                <w:rFonts w:ascii="Times New Roman" w:hAnsi="Times New Roman"/>
                <w:b/>
              </w:rPr>
              <w:t>autobus brod</w:t>
            </w: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3A2770" w:rsidRDefault="005E1A8D" w:rsidP="003633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1A8D" w:rsidRPr="003A2770" w:rsidRDefault="005E1A8D" w:rsidP="003633F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B84862" w:rsidRDefault="005E1A8D" w:rsidP="00260391">
            <w:pPr>
              <w:rPr>
                <w:strike/>
              </w:rPr>
            </w:pPr>
            <w:r>
              <w:t xml:space="preserve">       </w:t>
            </w:r>
            <w:r w:rsidRPr="00B84862">
              <w:t xml:space="preserve"> </w:t>
            </w:r>
            <w:r w:rsidRPr="00776A22">
              <w:rPr>
                <w:b/>
              </w:rPr>
              <w:t>X</w:t>
            </w:r>
            <w:r w:rsidRPr="00B84862">
              <w:t xml:space="preserve">  </w:t>
            </w:r>
            <w:r w:rsidR="00260391">
              <w:t>3*</w:t>
            </w:r>
            <w:r w:rsidRPr="00B84862">
              <w:t xml:space="preserve">                              (upisati broj ***)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3A2770" w:rsidRDefault="005E1A8D" w:rsidP="003633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1A8D" w:rsidRPr="00776A22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590C8C" w:rsidRDefault="005E1A8D" w:rsidP="003633F9">
            <w:pPr>
              <w:rPr>
                <w:i/>
                <w:sz w:val="22"/>
                <w:szCs w:val="22"/>
              </w:rPr>
            </w:pPr>
            <w:r w:rsidRPr="00590C8C">
              <w:t xml:space="preserve">        X</w:t>
            </w:r>
            <w:r w:rsidR="00260391">
              <w:t xml:space="preserve"> u hotelima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E1A8D" w:rsidRDefault="005E1A8D" w:rsidP="003633F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5E1A8D" w:rsidRPr="003A2770" w:rsidRDefault="005E1A8D" w:rsidP="003633F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E1A8D" w:rsidRDefault="005E1A8D" w:rsidP="003633F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5E1A8D" w:rsidRPr="003A2770" w:rsidRDefault="005E1A8D" w:rsidP="003633F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3A2770" w:rsidRDefault="005E1A8D" w:rsidP="003633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E1A8D" w:rsidRPr="003A2770" w:rsidRDefault="005E1A8D" w:rsidP="003633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E1A8D" w:rsidRPr="003A2770" w:rsidRDefault="005E1A8D" w:rsidP="003633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E1A8D" w:rsidRPr="003A2770" w:rsidRDefault="005E1A8D" w:rsidP="003633F9">
            <w:pPr>
              <w:rPr>
                <w:i/>
                <w:sz w:val="22"/>
                <w:szCs w:val="22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1A8D" w:rsidRPr="00590C8C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C86703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776A22">
              <w:rPr>
                <w:rFonts w:ascii="Times New Roman" w:hAnsi="Times New Roman"/>
                <w:b/>
              </w:rPr>
              <w:t>X</w:t>
            </w:r>
            <w:r w:rsidR="00997B51">
              <w:rPr>
                <w:rFonts w:ascii="Times New Roman" w:hAnsi="Times New Roman"/>
                <w:b/>
              </w:rPr>
              <w:t xml:space="preserve">  Meteora, Mikena, </w:t>
            </w:r>
            <w:proofErr w:type="spellStart"/>
            <w:r w:rsidR="00997B51">
              <w:rPr>
                <w:rFonts w:ascii="Times New Roman" w:hAnsi="Times New Roman"/>
                <w:b/>
              </w:rPr>
              <w:t>Epidaurus</w:t>
            </w:r>
            <w:proofErr w:type="spellEnd"/>
            <w:r w:rsidR="00997B5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997B51">
              <w:rPr>
                <w:rFonts w:ascii="Times New Roman" w:hAnsi="Times New Roman"/>
                <w:b/>
              </w:rPr>
              <w:t>Olimpia</w:t>
            </w:r>
            <w:proofErr w:type="spellEnd"/>
            <w:r w:rsidR="00997B51">
              <w:rPr>
                <w:rFonts w:ascii="Times New Roman" w:hAnsi="Times New Roman"/>
                <w:b/>
              </w:rPr>
              <w:t>,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>
            <w:pPr>
              <w:pStyle w:val="Odlomakpopisa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1A8D" w:rsidRPr="003A2770" w:rsidRDefault="005E1A8D" w:rsidP="003633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E1A8D" w:rsidRPr="00590C8C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C86703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776A22">
              <w:rPr>
                <w:rFonts w:ascii="Times New Roman" w:hAnsi="Times New Roman"/>
                <w:b/>
              </w:rPr>
              <w:t>X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Pr="00590C8C" w:rsidRDefault="005E1A8D" w:rsidP="003633F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90C8C">
              <w:rPr>
                <w:rFonts w:ascii="Times New Roman" w:hAnsi="Times New Roman"/>
                <w:b/>
              </w:rPr>
              <w:t>Troškovi pedagoške pratnje</w:t>
            </w:r>
            <w:r w:rsidR="00260391">
              <w:rPr>
                <w:rFonts w:ascii="Times New Roman" w:hAnsi="Times New Roman"/>
                <w:b/>
              </w:rPr>
              <w:t xml:space="preserve"> sukladno članu 25  Kolektivnog ugovora za zaposlenike u srednjoškolskim ustanovama  ( NN 77/14 )</w:t>
            </w:r>
          </w:p>
          <w:p w:rsidR="005E1A8D" w:rsidRPr="00590C8C" w:rsidRDefault="005E1A8D" w:rsidP="0026039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Pr="003A2770" w:rsidRDefault="005E1A8D" w:rsidP="003633F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C86703" w:rsidRDefault="00260391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ponudi agencije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Default="005E1A8D" w:rsidP="003633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E1A8D" w:rsidRPr="003A2770" w:rsidRDefault="005E1A8D" w:rsidP="003633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  <w:r w:rsidR="00260391">
              <w:rPr>
                <w:rFonts w:ascii="Times New Roman" w:hAnsi="Times New Roman"/>
              </w:rPr>
              <w:t xml:space="preserve">  ponuditi roditeljima opciju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E1A8D" w:rsidRPr="007B4589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Pr="0042206D" w:rsidRDefault="005E1A8D" w:rsidP="003633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6C38B7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260391">
              <w:rPr>
                <w:rFonts w:ascii="Times New Roman" w:hAnsi="Times New Roman"/>
              </w:rPr>
              <w:t xml:space="preserve"> ponuditi roditeljima opciju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6C38B7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260391">
              <w:rPr>
                <w:rFonts w:ascii="Times New Roman" w:hAnsi="Times New Roman"/>
              </w:rPr>
              <w:t xml:space="preserve"> ponuditi roditeljima opciju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Default="005E1A8D" w:rsidP="003633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5E1A8D" w:rsidRPr="003A2770" w:rsidRDefault="005E1A8D" w:rsidP="003633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  <w:r w:rsidR="00260391">
              <w:rPr>
                <w:rFonts w:ascii="Times New Roman" w:hAnsi="Times New Roman"/>
              </w:rPr>
              <w:t xml:space="preserve"> ponuditi roditeljima opciju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  <w:r w:rsidR="00260391">
              <w:rPr>
                <w:rFonts w:ascii="Times New Roman" w:hAnsi="Times New Roman"/>
              </w:rPr>
              <w:t xml:space="preserve"> ponuditi roditeljima opciju</w:t>
            </w:r>
          </w:p>
        </w:tc>
      </w:tr>
      <w:tr w:rsidR="005E1A8D" w:rsidRPr="003A2770" w:rsidTr="003633F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5E1A8D" w:rsidRPr="003A2770" w:rsidTr="003633F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E1A8D" w:rsidRPr="003A2770" w:rsidRDefault="005E1A8D" w:rsidP="003633F9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E1A8D" w:rsidRPr="003A2770" w:rsidRDefault="00F80FF0" w:rsidP="003633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10.12.2018.</w:t>
            </w:r>
            <w:r w:rsidR="005E1A8D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5E1A8D" w:rsidRPr="003A2770" w:rsidTr="003633F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E1A8D" w:rsidRPr="0076555F" w:rsidRDefault="003A2782" w:rsidP="003633F9">
            <w:r>
              <w:t>14.12.2018.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E1A8D" w:rsidRPr="003A2770" w:rsidRDefault="005E1A8D" w:rsidP="003633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3A2782">
              <w:rPr>
                <w:rFonts w:ascii="Times New Roman" w:hAnsi="Times New Roman"/>
              </w:rPr>
              <w:t>17,00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5E1A8D" w:rsidRPr="00375809" w:rsidRDefault="005E1A8D" w:rsidP="005E1A8D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5E1A8D" w:rsidRPr="003A2770" w:rsidRDefault="005E1A8D" w:rsidP="005E1A8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5E1A8D" w:rsidRPr="003A2770" w:rsidRDefault="005E1A8D" w:rsidP="005E1A8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E1A8D" w:rsidRPr="003A2770" w:rsidRDefault="005E1A8D" w:rsidP="005E1A8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5E1A8D" w:rsidRPr="003A2770" w:rsidRDefault="005E1A8D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5E1A8D" w:rsidRPr="003A2770" w:rsidRDefault="005E1A8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5E1A8D" w:rsidRPr="003A2770" w:rsidRDefault="005E1A8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5E1A8D" w:rsidRPr="003A2770" w:rsidDel="00375809" w:rsidRDefault="005E1A8D">
      <w:pPr>
        <w:pStyle w:val="Odlomakpopis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5E1A8D" w:rsidRPr="003A2770" w:rsidRDefault="005E1A8D">
      <w:pPr>
        <w:pStyle w:val="Odlomakpopisa"/>
        <w:spacing w:before="120" w:after="120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5E1A8D" w:rsidRPr="003A2770" w:rsidDel="00375809" w:rsidRDefault="005E1A8D">
      <w:pPr>
        <w:pStyle w:val="Odlomakpopisa"/>
        <w:spacing w:before="120" w:after="120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5E1A8D" w:rsidRPr="003A2770" w:rsidDel="00375809" w:rsidRDefault="005E1A8D">
      <w:pPr>
        <w:pStyle w:val="Odlomakpopisa"/>
        <w:spacing w:before="120" w:after="120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5E1A8D" w:rsidRPr="003A2770" w:rsidRDefault="005E1A8D" w:rsidP="005E1A8D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5E1A8D" w:rsidRPr="003A2770" w:rsidRDefault="005E1A8D" w:rsidP="005E1A8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5E1A8D" w:rsidRPr="003A2770" w:rsidRDefault="005E1A8D" w:rsidP="005E1A8D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5E1A8D" w:rsidRPr="003A2770" w:rsidRDefault="005E1A8D" w:rsidP="005E1A8D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5E1A8D" w:rsidRPr="003A2770" w:rsidRDefault="005E1A8D" w:rsidP="005E1A8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5E1A8D" w:rsidRPr="003A2770" w:rsidRDefault="005E1A8D" w:rsidP="005E1A8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5E1A8D" w:rsidRPr="003A2770" w:rsidRDefault="005E1A8D" w:rsidP="005E1A8D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:rsidR="005E1A8D" w:rsidRPr="003A2770" w:rsidRDefault="005E1A8D" w:rsidP="005E1A8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5E1A8D" w:rsidRPr="003A2770" w:rsidRDefault="005E1A8D" w:rsidP="005E1A8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5E1A8D" w:rsidRPr="003A2770" w:rsidDel="006F7BB3" w:rsidRDefault="005E1A8D" w:rsidP="005E1A8D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E1A8D" w:rsidDel="00A17B08" w:rsidRDefault="005E1A8D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5E1A8D" w:rsidRDefault="005E1A8D" w:rsidP="005E1A8D"/>
    <w:p w:rsidR="005E1A8D" w:rsidRDefault="005E1A8D" w:rsidP="005E1A8D"/>
    <w:p w:rsidR="005E1A8D" w:rsidRDefault="005E1A8D" w:rsidP="005E1A8D"/>
    <w:p w:rsidR="00C62E7A" w:rsidRDefault="00C62E7A"/>
    <w:sectPr w:rsidR="00C6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8D"/>
    <w:rsid w:val="00260391"/>
    <w:rsid w:val="003A2782"/>
    <w:rsid w:val="005E1A8D"/>
    <w:rsid w:val="00721FC8"/>
    <w:rsid w:val="00997B51"/>
    <w:rsid w:val="00BA32DA"/>
    <w:rsid w:val="00C62E7A"/>
    <w:rsid w:val="00F80FF0"/>
    <w:rsid w:val="00F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1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A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A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1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A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Monika Robotić</cp:lastModifiedBy>
  <cp:revision>7</cp:revision>
  <cp:lastPrinted>2018-11-27T12:01:00Z</cp:lastPrinted>
  <dcterms:created xsi:type="dcterms:W3CDTF">2018-11-15T13:13:00Z</dcterms:created>
  <dcterms:modified xsi:type="dcterms:W3CDTF">2018-11-28T13:05:00Z</dcterms:modified>
</cp:coreProperties>
</file>